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784300" w14:paraId="5D50696E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70ED6BE3" w14:textId="77777777" w:rsidR="00A80767" w:rsidRPr="00B24FC9" w:rsidRDefault="00A80767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B24FC9">
              <w:rPr>
                <w:color w:val="365F91" w:themeColor="accent1" w:themeShade="BF"/>
                <w:sz w:val="10"/>
                <w:szCs w:val="10"/>
                <w:lang w:eastAsia="zh-CN"/>
              </w:rPr>
              <w:t>WEATHER CLIMATE WATER</w:t>
            </w:r>
          </w:p>
        </w:tc>
        <w:tc>
          <w:tcPr>
            <w:tcW w:w="6852" w:type="dxa"/>
            <w:vMerge w:val="restart"/>
          </w:tcPr>
          <w:p w14:paraId="5F50C565" w14:textId="77777777" w:rsidR="00A80767" w:rsidRPr="00B24FC9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24FC9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3107C7D6" wp14:editId="128A1FCE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67D85">
              <w:rPr>
                <w:rFonts w:cs="Tahoma"/>
                <w:b/>
                <w:bCs/>
                <w:color w:val="365F91" w:themeColor="accent1" w:themeShade="BF"/>
                <w:szCs w:val="22"/>
              </w:rPr>
              <w:t>World Meteorological Organization</w:t>
            </w:r>
          </w:p>
          <w:p w14:paraId="38B19D1E" w14:textId="77777777" w:rsidR="00A80767" w:rsidRPr="00B24FC9" w:rsidRDefault="00B67D85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WORLD METEOROLOGICAL CONGRESS</w:t>
            </w:r>
          </w:p>
          <w:p w14:paraId="10E5512E" w14:textId="77777777" w:rsidR="00A80767" w:rsidRPr="00B24FC9" w:rsidRDefault="00B67D85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Nineteenth Session</w:t>
            </w:r>
            <w:r w:rsidR="00A80767" w:rsidRPr="00B24FC9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>
              <w:rPr>
                <w:snapToGrid w:val="0"/>
                <w:color w:val="365F91" w:themeColor="accent1" w:themeShade="BF"/>
                <w:szCs w:val="22"/>
              </w:rPr>
              <w:t>22 May to 2 June 2023, Geneva</w:t>
            </w:r>
          </w:p>
        </w:tc>
        <w:tc>
          <w:tcPr>
            <w:tcW w:w="2962" w:type="dxa"/>
          </w:tcPr>
          <w:p w14:paraId="48681DEA" w14:textId="77777777" w:rsidR="00A80767" w:rsidRPr="00FA3986" w:rsidRDefault="00B67D85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Cg-19/Doc. 6.4(2)</w:t>
            </w:r>
          </w:p>
        </w:tc>
      </w:tr>
      <w:tr w:rsidR="00A80767" w:rsidRPr="00B24FC9" w14:paraId="74DFF35F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70E98F7A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4B323873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60AC7ACD" w14:textId="0E704EA9" w:rsidR="00A80767" w:rsidRPr="00B24FC9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B24FC9">
              <w:rPr>
                <w:rFonts w:cs="Tahoma"/>
                <w:color w:val="365F91" w:themeColor="accent1" w:themeShade="BF"/>
                <w:szCs w:val="22"/>
              </w:rPr>
              <w:t>Submitted by:</w:t>
            </w:r>
            <w:r w:rsidRPr="00B24FC9">
              <w:rPr>
                <w:rFonts w:cs="Tahoma"/>
                <w:color w:val="365F91" w:themeColor="accent1" w:themeShade="BF"/>
                <w:szCs w:val="22"/>
              </w:rPr>
              <w:br/>
            </w:r>
            <w:r w:rsidR="008A26E2">
              <w:rPr>
                <w:rFonts w:cs="Tahoma"/>
                <w:color w:val="365F91" w:themeColor="accent1" w:themeShade="BF"/>
                <w:szCs w:val="22"/>
              </w:rPr>
              <w:t>Chair of the Plenary</w:t>
            </w:r>
            <w:r w:rsidRPr="006221E4">
              <w:rPr>
                <w:rFonts w:cs="Tahoma"/>
                <w:color w:val="365F91" w:themeColor="accent1" w:themeShade="BF"/>
                <w:szCs w:val="22"/>
              </w:rPr>
              <w:t xml:space="preserve"> </w:t>
            </w:r>
            <w:r w:rsidRPr="00B24FC9">
              <w:rPr>
                <w:rFonts w:cs="Tahoma"/>
                <w:color w:val="365F91" w:themeColor="accent1" w:themeShade="BF"/>
                <w:szCs w:val="22"/>
              </w:rPr>
              <w:t xml:space="preserve"> </w:t>
            </w:r>
          </w:p>
          <w:p w14:paraId="53F0014F" w14:textId="10D06FBA" w:rsidR="00A80767" w:rsidRPr="00B24FC9" w:rsidRDefault="008A26E2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en-US"/>
              </w:rPr>
              <w:t>30.</w:t>
            </w:r>
            <w:proofErr w:type="spellStart"/>
            <w:r w:rsidR="00B67D85">
              <w:rPr>
                <w:rFonts w:cs="Tahoma"/>
                <w:color w:val="365F91" w:themeColor="accent1" w:themeShade="BF"/>
                <w:szCs w:val="22"/>
              </w:rPr>
              <w:t>V.2023</w:t>
            </w:r>
            <w:proofErr w:type="spellEnd"/>
          </w:p>
          <w:p w14:paraId="396F10B0" w14:textId="275AEFDD" w:rsidR="00A80767" w:rsidRPr="00B24FC9" w:rsidRDefault="008A26E2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APPROVED</w:t>
            </w:r>
          </w:p>
        </w:tc>
      </w:tr>
    </w:tbl>
    <w:p w14:paraId="4E886FA2" w14:textId="77777777" w:rsidR="00A80767" w:rsidRPr="00B24FC9" w:rsidRDefault="00B67D85" w:rsidP="00A80767">
      <w:pPr>
        <w:pStyle w:val="WMOBodyText"/>
        <w:ind w:left="2977" w:hanging="2977"/>
      </w:pPr>
      <w:r>
        <w:rPr>
          <w:b/>
          <w:bCs/>
        </w:rPr>
        <w:t>AGENDA ITEM 6:</w:t>
      </w:r>
      <w:r>
        <w:rPr>
          <w:b/>
          <w:bCs/>
        </w:rPr>
        <w:tab/>
        <w:t>GENERAL, LEGAL, POLICY, REGULATORY, FINANCIAL AND ADMINISTRATIVE MATTERS</w:t>
      </w:r>
    </w:p>
    <w:p w14:paraId="632F77E2" w14:textId="77777777" w:rsidR="00A80767" w:rsidRPr="00B24FC9" w:rsidRDefault="00B67D85" w:rsidP="00A80767">
      <w:pPr>
        <w:pStyle w:val="WMOBodyText"/>
        <w:ind w:left="2977" w:hanging="2977"/>
      </w:pPr>
      <w:r>
        <w:rPr>
          <w:b/>
          <w:bCs/>
        </w:rPr>
        <w:t>AGENDA ITEM 6.4:</w:t>
      </w:r>
      <w:r>
        <w:rPr>
          <w:b/>
          <w:bCs/>
        </w:rPr>
        <w:tab/>
        <w:t>Legal and administrative matters</w:t>
      </w:r>
    </w:p>
    <w:p w14:paraId="2F1717BB" w14:textId="77777777" w:rsidR="00092CAE" w:rsidRDefault="00AF6C84" w:rsidP="00411982">
      <w:pPr>
        <w:pStyle w:val="Heading1"/>
        <w:rPr>
          <w:b w:val="0"/>
          <w:bCs w:val="0"/>
          <w:caps w:val="0"/>
        </w:rPr>
      </w:pPr>
      <w:bookmarkStart w:id="0" w:name="_APPENDIX_A:_"/>
      <w:bookmarkStart w:id="1" w:name="_Hlk131611783"/>
      <w:bookmarkEnd w:id="0"/>
      <w:r w:rsidRPr="00AF6C84">
        <w:t>Endorsement of Statute Change of the International Civil Service Commission</w:t>
      </w:r>
    </w:p>
    <w:bookmarkEnd w:id="1"/>
    <w:p w14:paraId="23F639BA" w14:textId="77777777" w:rsidR="00AF6C84" w:rsidRDefault="00AF6C84" w:rsidP="00AF6C84">
      <w:pPr>
        <w:pStyle w:val="WMOBodyText"/>
        <w:jc w:val="center"/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DE48B4" w:rsidDel="008A26E2" w14:paraId="0B6D15DE" w14:textId="77777777" w:rsidTr="00C14344">
        <w:trPr>
          <w:jc w:val="center"/>
          <w:del w:id="2" w:author="Nadia Oppliger" w:date="2023-06-02T08:24:00Z"/>
        </w:trPr>
        <w:tc>
          <w:tcPr>
            <w:tcW w:w="5000" w:type="pct"/>
          </w:tcPr>
          <w:p w14:paraId="3811516A" w14:textId="77777777" w:rsidR="000731AA" w:rsidRPr="00C14344" w:rsidDel="008A26E2" w:rsidRDefault="000731AA" w:rsidP="00C14344">
            <w:pPr>
              <w:pStyle w:val="WMOBodyText"/>
              <w:spacing w:after="120"/>
              <w:jc w:val="center"/>
              <w:rPr>
                <w:del w:id="3" w:author="Nadia Oppliger" w:date="2023-06-02T08:24:00Z"/>
                <w:rFonts w:ascii="Verdana Bold" w:hAnsi="Verdana Bold" w:cstheme="minorHAnsi"/>
                <w:b/>
                <w:bCs/>
                <w:caps/>
              </w:rPr>
            </w:pPr>
            <w:del w:id="4" w:author="Nadia Oppliger" w:date="2023-06-02T08:24:00Z">
              <w:r w:rsidRPr="00DE48B4" w:rsidDel="008A26E2">
                <w:rPr>
                  <w:rFonts w:ascii="Verdana Bold" w:hAnsi="Verdana Bold" w:cstheme="minorHAnsi"/>
                  <w:b/>
                  <w:bCs/>
                  <w:caps/>
                </w:rPr>
                <w:delText>Summary</w:delText>
              </w:r>
            </w:del>
          </w:p>
        </w:tc>
      </w:tr>
      <w:tr w:rsidR="000731AA" w:rsidRPr="00DE48B4" w:rsidDel="008A26E2" w14:paraId="7033943C" w14:textId="77777777" w:rsidTr="00C14344">
        <w:trPr>
          <w:jc w:val="center"/>
          <w:del w:id="5" w:author="Nadia Oppliger" w:date="2023-06-02T08:24:00Z"/>
        </w:trPr>
        <w:tc>
          <w:tcPr>
            <w:tcW w:w="5000" w:type="pct"/>
          </w:tcPr>
          <w:p w14:paraId="72ECAEA0" w14:textId="77777777" w:rsidR="00545F20" w:rsidRPr="00E670FC" w:rsidDel="008A26E2" w:rsidRDefault="000731AA" w:rsidP="00545F20">
            <w:pPr>
              <w:pStyle w:val="WMOBodyText"/>
              <w:spacing w:before="160"/>
              <w:jc w:val="left"/>
              <w:rPr>
                <w:del w:id="6" w:author="Nadia Oppliger" w:date="2023-06-02T08:24:00Z"/>
              </w:rPr>
            </w:pPr>
            <w:del w:id="7" w:author="Nadia Oppliger" w:date="2023-06-02T08:24:00Z">
              <w:r w:rsidRPr="000E67E2" w:rsidDel="008A26E2">
                <w:rPr>
                  <w:b/>
                  <w:bCs/>
                </w:rPr>
                <w:delText>Document presented by:</w:delText>
              </w:r>
              <w:r w:rsidDel="008A26E2">
                <w:delText xml:space="preserve"> </w:delText>
              </w:r>
              <w:r w:rsidR="00545F20" w:rsidRPr="00E670FC" w:rsidDel="008A26E2">
                <w:delText xml:space="preserve">The Secretary-General to </w:delText>
              </w:r>
              <w:r w:rsidR="00545F20" w:rsidDel="008A26E2">
                <w:delText>request the adoption of the statute change of the ICSC</w:delText>
              </w:r>
            </w:del>
          </w:p>
          <w:p w14:paraId="7CF42D2D" w14:textId="77777777" w:rsidR="000731AA" w:rsidDel="008A26E2" w:rsidRDefault="000731AA" w:rsidP="00795D3E">
            <w:pPr>
              <w:pStyle w:val="WMOBodyText"/>
              <w:spacing w:before="160"/>
              <w:jc w:val="left"/>
              <w:rPr>
                <w:del w:id="8" w:author="Nadia Oppliger" w:date="2023-06-02T08:24:00Z"/>
                <w:b/>
                <w:bCs/>
              </w:rPr>
            </w:pPr>
            <w:del w:id="9" w:author="Nadia Oppliger" w:date="2023-06-02T08:24:00Z">
              <w:r w:rsidRPr="00A35159" w:rsidDel="008A26E2">
                <w:rPr>
                  <w:b/>
                  <w:bCs/>
                </w:rPr>
                <w:delText xml:space="preserve">Strategic objective 2020–2023: </w:delText>
              </w:r>
              <w:r w:rsidR="00545F20" w:rsidRPr="00545F20" w:rsidDel="008A26E2">
                <w:delText>6.4</w:delText>
              </w:r>
              <w:r w:rsidRPr="00545F20" w:rsidDel="008A26E2">
                <w:delText xml:space="preserve"> </w:delText>
              </w:r>
            </w:del>
          </w:p>
          <w:p w14:paraId="3E761DB2" w14:textId="77777777" w:rsidR="00261264" w:rsidRPr="00E670FC" w:rsidDel="008A26E2" w:rsidRDefault="000731AA" w:rsidP="00261264">
            <w:pPr>
              <w:pStyle w:val="WMOBodyText"/>
              <w:spacing w:before="160"/>
              <w:jc w:val="left"/>
              <w:rPr>
                <w:del w:id="10" w:author="Nadia Oppliger" w:date="2023-06-02T08:24:00Z"/>
              </w:rPr>
            </w:pPr>
            <w:del w:id="11" w:author="Nadia Oppliger" w:date="2023-06-02T08:24:00Z">
              <w:r w:rsidRPr="000E67E2" w:rsidDel="008A26E2">
                <w:rPr>
                  <w:b/>
                  <w:bCs/>
                </w:rPr>
                <w:delText>Financial and administrative implications:</w:delText>
              </w:r>
              <w:r w:rsidDel="008A26E2">
                <w:delText xml:space="preserve"> </w:delText>
              </w:r>
              <w:r w:rsidR="00261264" w:rsidDel="008A26E2">
                <w:delText>Adoption of ICSC Status Change</w:delText>
              </w:r>
            </w:del>
          </w:p>
          <w:p w14:paraId="545E035D" w14:textId="77777777" w:rsidR="000731AA" w:rsidDel="008A26E2" w:rsidRDefault="000731AA" w:rsidP="00795D3E">
            <w:pPr>
              <w:pStyle w:val="WMOBodyText"/>
              <w:spacing w:before="160"/>
              <w:jc w:val="left"/>
              <w:rPr>
                <w:del w:id="12" w:author="Nadia Oppliger" w:date="2023-06-02T08:24:00Z"/>
              </w:rPr>
            </w:pPr>
            <w:del w:id="13" w:author="Nadia Oppliger" w:date="2023-06-02T08:24:00Z">
              <w:r w:rsidRPr="000E67E2" w:rsidDel="008A26E2">
                <w:rPr>
                  <w:b/>
                  <w:bCs/>
                </w:rPr>
                <w:delText>Key implementers:</w:delText>
              </w:r>
              <w:r w:rsidDel="008A26E2">
                <w:delText xml:space="preserve"> </w:delText>
              </w:r>
              <w:r w:rsidR="008E60D6" w:rsidDel="008A26E2">
                <w:delText>N/A</w:delText>
              </w:r>
            </w:del>
          </w:p>
          <w:p w14:paraId="35B3EE7D" w14:textId="77777777" w:rsidR="000731AA" w:rsidDel="008A26E2" w:rsidRDefault="000731AA" w:rsidP="00795D3E">
            <w:pPr>
              <w:pStyle w:val="WMOBodyText"/>
              <w:spacing w:before="160"/>
              <w:jc w:val="left"/>
              <w:rPr>
                <w:del w:id="14" w:author="Nadia Oppliger" w:date="2023-06-02T08:24:00Z"/>
              </w:rPr>
            </w:pPr>
            <w:del w:id="15" w:author="Nadia Oppliger" w:date="2023-06-02T08:24:00Z">
              <w:r w:rsidRPr="000E67E2" w:rsidDel="008A26E2">
                <w:rPr>
                  <w:b/>
                  <w:bCs/>
                </w:rPr>
                <w:delText>Time</w:delText>
              </w:r>
              <w:r w:rsidR="00C14344" w:rsidDel="008A26E2">
                <w:rPr>
                  <w:b/>
                  <w:bCs/>
                  <w:lang w:val="en-CH"/>
                </w:rPr>
                <w:delText xml:space="preserve"> </w:delText>
              </w:r>
              <w:r w:rsidRPr="000E67E2" w:rsidDel="008A26E2">
                <w:rPr>
                  <w:b/>
                  <w:bCs/>
                </w:rPr>
                <w:delText>frame:</w:delText>
              </w:r>
              <w:r w:rsidDel="008A26E2">
                <w:delText xml:space="preserve"> </w:delText>
              </w:r>
              <w:r w:rsidR="008E60D6" w:rsidDel="008A26E2">
                <w:delText>N/A</w:delText>
              </w:r>
            </w:del>
          </w:p>
          <w:p w14:paraId="52D0F3DF" w14:textId="77777777" w:rsidR="000731AA" w:rsidDel="008A26E2" w:rsidRDefault="000731AA" w:rsidP="00261264">
            <w:pPr>
              <w:pStyle w:val="WMOBodyText"/>
              <w:spacing w:before="160"/>
              <w:jc w:val="left"/>
              <w:rPr>
                <w:del w:id="16" w:author="Nadia Oppliger" w:date="2023-06-02T08:24:00Z"/>
              </w:rPr>
            </w:pPr>
            <w:del w:id="17" w:author="Nadia Oppliger" w:date="2023-06-02T08:24:00Z">
              <w:r w:rsidRPr="000E67E2" w:rsidDel="008A26E2">
                <w:rPr>
                  <w:b/>
                  <w:bCs/>
                </w:rPr>
                <w:delText>Action expected:</w:delText>
              </w:r>
              <w:r w:rsidDel="008A26E2">
                <w:delText xml:space="preserve"> </w:delText>
              </w:r>
              <w:r w:rsidRPr="00261264" w:rsidDel="008A26E2">
                <w:delText>review the proposed draft resolution</w:delText>
              </w:r>
              <w:r w:rsidR="009D1184" w:rsidDel="008A26E2">
                <w:delText xml:space="preserve"> </w:delText>
              </w:r>
              <w:r w:rsidR="009D1184" w:rsidRPr="009D1184" w:rsidDel="008A26E2">
                <w:delText>6.4(2)/1 (Cg</w:delText>
              </w:r>
              <w:r w:rsidR="00C14344" w:rsidDel="008A26E2">
                <w:noBreakHyphen/>
              </w:r>
              <w:r w:rsidR="009D1184" w:rsidRPr="009D1184" w:rsidDel="008A26E2">
                <w:delText>19)</w:delText>
              </w:r>
            </w:del>
          </w:p>
          <w:p w14:paraId="35289046" w14:textId="77777777" w:rsidR="00C14344" w:rsidRPr="00DE48B4" w:rsidDel="008A26E2" w:rsidRDefault="00C14344" w:rsidP="00C14344">
            <w:pPr>
              <w:pStyle w:val="WMOBodyText"/>
              <w:spacing w:before="120"/>
              <w:jc w:val="left"/>
              <w:rPr>
                <w:del w:id="18" w:author="Nadia Oppliger" w:date="2023-06-02T08:24:00Z"/>
              </w:rPr>
            </w:pPr>
          </w:p>
        </w:tc>
      </w:tr>
    </w:tbl>
    <w:p w14:paraId="05CAB497" w14:textId="77777777" w:rsidR="00092CAE" w:rsidRDefault="00092CAE">
      <w:pPr>
        <w:tabs>
          <w:tab w:val="clear" w:pos="1134"/>
        </w:tabs>
        <w:jc w:val="left"/>
      </w:pPr>
    </w:p>
    <w:p w14:paraId="4C7EC2D2" w14:textId="77777777" w:rsidR="00331964" w:rsidRDefault="00331964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>
        <w:br w:type="page"/>
      </w:r>
    </w:p>
    <w:p w14:paraId="3604D472" w14:textId="77777777" w:rsidR="00A80767" w:rsidRPr="00B24FC9" w:rsidRDefault="00A80767" w:rsidP="00A80767">
      <w:pPr>
        <w:pStyle w:val="Heading1"/>
      </w:pPr>
      <w:r w:rsidRPr="00B24FC9">
        <w:lastRenderedPageBreak/>
        <w:t>DRAFT RESOLUTION</w:t>
      </w:r>
    </w:p>
    <w:p w14:paraId="7256F14D" w14:textId="77777777" w:rsidR="00A80767" w:rsidRPr="00B24FC9" w:rsidRDefault="00A80767" w:rsidP="00A80767">
      <w:pPr>
        <w:pStyle w:val="Heading2"/>
      </w:pPr>
      <w:r w:rsidRPr="00B24FC9">
        <w:t xml:space="preserve">Draft Resolution </w:t>
      </w:r>
      <w:r w:rsidR="00B67D85">
        <w:t>6.4(2)</w:t>
      </w:r>
      <w:r w:rsidRPr="00B24FC9">
        <w:t xml:space="preserve">/1 </w:t>
      </w:r>
      <w:r w:rsidR="00B67D85">
        <w:t>(Cg-19)</w:t>
      </w:r>
    </w:p>
    <w:p w14:paraId="0C7419A7" w14:textId="77777777" w:rsidR="00A80767" w:rsidRPr="00B24FC9" w:rsidRDefault="00AF71C9" w:rsidP="00A80767">
      <w:pPr>
        <w:pStyle w:val="Heading2"/>
      </w:pPr>
      <w:r w:rsidRPr="00AF71C9">
        <w:t xml:space="preserve">Endorsement of statute change of the </w:t>
      </w:r>
      <w:r>
        <w:t>I</w:t>
      </w:r>
      <w:r w:rsidRPr="00AF71C9">
        <w:t xml:space="preserve">nternational </w:t>
      </w:r>
      <w:r>
        <w:t>C</w:t>
      </w:r>
      <w:r w:rsidRPr="00AF71C9">
        <w:t xml:space="preserve">ivil </w:t>
      </w:r>
      <w:r>
        <w:t>S</w:t>
      </w:r>
      <w:r w:rsidRPr="00AF71C9">
        <w:t xml:space="preserve">ervice </w:t>
      </w:r>
      <w:r>
        <w:t>C</w:t>
      </w:r>
      <w:r w:rsidRPr="00AF71C9">
        <w:t>ommission</w:t>
      </w:r>
    </w:p>
    <w:p w14:paraId="5D08C6C0" w14:textId="77777777" w:rsidR="00A80767" w:rsidRPr="00B24FC9" w:rsidRDefault="00A80767" w:rsidP="00A80767">
      <w:pPr>
        <w:pStyle w:val="WMOBodyText"/>
      </w:pPr>
      <w:r w:rsidRPr="00B24FC9">
        <w:t xml:space="preserve">THE </w:t>
      </w:r>
      <w:r w:rsidR="00B67D85">
        <w:t>WORLD METEOROLOGICAL CONGRESS</w:t>
      </w:r>
      <w:r w:rsidRPr="00B24FC9">
        <w:t>,</w:t>
      </w:r>
    </w:p>
    <w:p w14:paraId="34BD9E99" w14:textId="77777777" w:rsidR="0069056B" w:rsidRDefault="0069056B" w:rsidP="0069056B">
      <w:pPr>
        <w:pStyle w:val="WMOBodyText"/>
      </w:pPr>
      <w:r w:rsidRPr="00E670FC">
        <w:rPr>
          <w:b/>
        </w:rPr>
        <w:t xml:space="preserve">Noting </w:t>
      </w:r>
      <w:r w:rsidRPr="00E670FC">
        <w:t>that</w:t>
      </w:r>
      <w:r>
        <w:t xml:space="preserve"> WMO is a member of the International Civil Service Commission (ICSC),</w:t>
      </w:r>
    </w:p>
    <w:p w14:paraId="697A2E2B" w14:textId="77777777" w:rsidR="0069056B" w:rsidRPr="00E670FC" w:rsidRDefault="0069056B" w:rsidP="0069056B">
      <w:pPr>
        <w:pStyle w:val="WMOBodyText"/>
      </w:pPr>
      <w:r w:rsidRPr="00E670FC">
        <w:rPr>
          <w:b/>
          <w:bCs/>
        </w:rPr>
        <w:t>Noting further</w:t>
      </w:r>
      <w:r w:rsidRPr="00E670FC">
        <w:t xml:space="preserve"> </w:t>
      </w:r>
      <w:r>
        <w:t xml:space="preserve">that ambiguity of </w:t>
      </w:r>
      <w:r w:rsidRPr="00E670FC">
        <w:t xml:space="preserve">Article 10 and 11 </w:t>
      </w:r>
      <w:r>
        <w:t>of the statute of the ICSC has led to litigation and confusion regarding the determination of post adjustment multipliers and that, therefore, those articles were amended for clarity,</w:t>
      </w:r>
    </w:p>
    <w:p w14:paraId="0F4A189E" w14:textId="77777777" w:rsidR="0069056B" w:rsidRPr="00E670FC" w:rsidRDefault="0069056B" w:rsidP="0069056B">
      <w:pPr>
        <w:pStyle w:val="WMOBodyText"/>
        <w:rPr>
          <w:rFonts w:eastAsia="Arial" w:cs="Arial"/>
          <w:lang w:eastAsia="en-US"/>
        </w:rPr>
      </w:pPr>
      <w:r w:rsidRPr="00E670FC">
        <w:rPr>
          <w:rFonts w:eastAsia="Arial" w:cs="Arial"/>
          <w:b/>
          <w:bCs/>
          <w:lang w:eastAsia="en-US"/>
        </w:rPr>
        <w:t>Recalling</w:t>
      </w:r>
      <w:r w:rsidRPr="00E670FC">
        <w:rPr>
          <w:rFonts w:eastAsia="Arial" w:cs="Arial"/>
          <w:lang w:eastAsia="en-US"/>
        </w:rPr>
        <w:t xml:space="preserve"> </w:t>
      </w:r>
      <w:r>
        <w:t xml:space="preserve">that </w:t>
      </w:r>
      <w:hyperlink r:id="rId12" w:history="1">
        <w:r w:rsidR="00BE49F9" w:rsidRPr="008B6518">
          <w:rPr>
            <w:rStyle w:val="Hyperlink"/>
          </w:rPr>
          <w:t>Recommendation </w:t>
        </w:r>
        <w:r w:rsidR="00833F65">
          <w:rPr>
            <w:rStyle w:val="Hyperlink"/>
            <w:lang w:val="en-CH"/>
          </w:rPr>
          <w:t>8/</w:t>
        </w:r>
        <w:r w:rsidR="00BE49F9" w:rsidRPr="008B6518">
          <w:rPr>
            <w:rStyle w:val="Hyperlink"/>
          </w:rPr>
          <w:t>2 (</w:t>
        </w:r>
        <w:r w:rsidRPr="008B6518">
          <w:rPr>
            <w:rStyle w:val="Hyperlink"/>
          </w:rPr>
          <w:t>EC-76</w:t>
        </w:r>
        <w:r w:rsidR="00BE49F9" w:rsidRPr="008B6518">
          <w:rPr>
            <w:rStyle w:val="Hyperlink"/>
          </w:rPr>
          <w:t>)</w:t>
        </w:r>
      </w:hyperlink>
      <w:r w:rsidR="00833F65">
        <w:rPr>
          <w:rStyle w:val="Hyperlink"/>
          <w:lang w:val="en-CH"/>
        </w:rPr>
        <w:t xml:space="preserve"> </w:t>
      </w:r>
      <w:r w:rsidR="00833F65">
        <w:rPr>
          <w:rStyle w:val="Hyperlink"/>
        </w:rPr>
        <w:t>–</w:t>
      </w:r>
      <w:r>
        <w:t xml:space="preserve"> </w:t>
      </w:r>
      <w:r w:rsidR="00C97AA3" w:rsidRPr="00C97AA3">
        <w:t>Endorsement of Statute Change of the International Civil Service Commission</w:t>
      </w:r>
      <w:r w:rsidR="00C97AA3" w:rsidRPr="00C97AA3">
        <w:rPr>
          <w:lang w:val="en-CH"/>
        </w:rPr>
        <w:t xml:space="preserve">, </w:t>
      </w:r>
      <w:r w:rsidRPr="00C97AA3">
        <w:t>r</w:t>
      </w:r>
      <w:r>
        <w:t xml:space="preserve">ecommended to adopt the statute change, </w:t>
      </w:r>
    </w:p>
    <w:p w14:paraId="289F1594" w14:textId="77777777" w:rsidR="0069056B" w:rsidRPr="00E670FC" w:rsidRDefault="0069056B" w:rsidP="0069056B">
      <w:pPr>
        <w:pStyle w:val="WMOBodyText"/>
        <w:rPr>
          <w:b/>
        </w:rPr>
      </w:pPr>
      <w:r w:rsidRPr="00E670FC">
        <w:rPr>
          <w:b/>
          <w:bCs/>
        </w:rPr>
        <w:t xml:space="preserve">Decides </w:t>
      </w:r>
      <w:r w:rsidRPr="00E670FC">
        <w:rPr>
          <w:bCs/>
        </w:rPr>
        <w:t xml:space="preserve">that the </w:t>
      </w:r>
      <w:r>
        <w:rPr>
          <w:bCs/>
        </w:rPr>
        <w:t xml:space="preserve">statute change as indicated in </w:t>
      </w:r>
      <w:r w:rsidR="00DE5FF0">
        <w:rPr>
          <w:bCs/>
          <w:lang w:val="en-CH"/>
        </w:rPr>
        <w:t xml:space="preserve">the </w:t>
      </w:r>
      <w:hyperlink w:anchor="_Annex_to_draft" w:history="1">
        <w:r w:rsidRPr="00247370">
          <w:rPr>
            <w:rStyle w:val="Hyperlink"/>
            <w:bCs/>
          </w:rPr>
          <w:t>annex</w:t>
        </w:r>
      </w:hyperlink>
      <w:r>
        <w:rPr>
          <w:bCs/>
        </w:rPr>
        <w:t xml:space="preserve"> </w:t>
      </w:r>
      <w:r w:rsidR="00247370" w:rsidRPr="00247370">
        <w:rPr>
          <w:bCs/>
        </w:rPr>
        <w:t>to draft Resolution 6.4(2)/1 (Cg-19)</w:t>
      </w:r>
      <w:r w:rsidR="00247370">
        <w:rPr>
          <w:bCs/>
        </w:rPr>
        <w:t xml:space="preserve"> </w:t>
      </w:r>
      <w:r>
        <w:rPr>
          <w:bCs/>
        </w:rPr>
        <w:t>shall be adopted</w:t>
      </w:r>
      <w:r w:rsidRPr="00E670FC">
        <w:rPr>
          <w:bCs/>
        </w:rPr>
        <w:t xml:space="preserve">. </w:t>
      </w:r>
    </w:p>
    <w:p w14:paraId="7A0BA0BC" w14:textId="77777777" w:rsidR="0069056B" w:rsidRPr="00E670FC" w:rsidRDefault="0069056B" w:rsidP="0069056B">
      <w:pPr>
        <w:pStyle w:val="WMOBodyText"/>
        <w:ind w:left="1134" w:hanging="1134"/>
      </w:pPr>
    </w:p>
    <w:p w14:paraId="2B224190" w14:textId="77777777" w:rsidR="00A80767" w:rsidRPr="00B24FC9" w:rsidRDefault="00A80767" w:rsidP="00A80767">
      <w:pPr>
        <w:pStyle w:val="WMOBodyText"/>
        <w:jc w:val="center"/>
      </w:pPr>
      <w:r w:rsidRPr="00B24FC9">
        <w:t>__________</w:t>
      </w:r>
    </w:p>
    <w:p w14:paraId="5C39EF20" w14:textId="77777777" w:rsidR="00A80767" w:rsidRPr="00B24FC9" w:rsidRDefault="00FA50D7" w:rsidP="00A80767">
      <w:pPr>
        <w:pStyle w:val="WMOBodyText"/>
      </w:pPr>
      <w:hyperlink w:anchor="_Annex_to_draft_3" w:history="1">
        <w:r w:rsidR="00A80767" w:rsidRPr="00B24FC9">
          <w:rPr>
            <w:rStyle w:val="Hyperlink"/>
          </w:rPr>
          <w:t>Annex: 1</w:t>
        </w:r>
      </w:hyperlink>
    </w:p>
    <w:p w14:paraId="35979935" w14:textId="77777777" w:rsidR="00A80767" w:rsidRPr="00B24FC9" w:rsidRDefault="00A80767" w:rsidP="00A80767">
      <w:pPr>
        <w:tabs>
          <w:tab w:val="clear" w:pos="1134"/>
        </w:tabs>
        <w:jc w:val="left"/>
        <w:rPr>
          <w:b/>
          <w:bCs/>
          <w:iCs/>
          <w:szCs w:val="22"/>
          <w:lang w:eastAsia="zh-TW"/>
        </w:rPr>
      </w:pPr>
      <w:r w:rsidRPr="00B24FC9">
        <w:br w:type="page"/>
      </w:r>
    </w:p>
    <w:p w14:paraId="13DD6664" w14:textId="77777777" w:rsidR="00A80767" w:rsidRPr="00B24FC9" w:rsidRDefault="00A80767" w:rsidP="00A80767">
      <w:pPr>
        <w:pStyle w:val="Heading2"/>
      </w:pPr>
      <w:bookmarkStart w:id="19" w:name="_Annex_to_draft_3"/>
      <w:bookmarkStart w:id="20" w:name="_Annex_to_draft"/>
      <w:bookmarkEnd w:id="19"/>
      <w:bookmarkEnd w:id="20"/>
      <w:r w:rsidRPr="00B24FC9">
        <w:lastRenderedPageBreak/>
        <w:t xml:space="preserve">Annex to draft Resolution </w:t>
      </w:r>
      <w:r w:rsidR="00B67D85">
        <w:t>6.4(2)</w:t>
      </w:r>
      <w:r w:rsidRPr="00B24FC9">
        <w:t xml:space="preserve">/1 </w:t>
      </w:r>
      <w:r w:rsidR="00B67D85">
        <w:t>(Cg-19)</w:t>
      </w:r>
    </w:p>
    <w:p w14:paraId="2FADBF87" w14:textId="77777777" w:rsidR="00A85A6F" w:rsidRPr="00B24FC9" w:rsidRDefault="00A85A6F" w:rsidP="00A85A6F">
      <w:pPr>
        <w:pStyle w:val="Heading2"/>
      </w:pPr>
      <w:r w:rsidRPr="00AF71C9">
        <w:t xml:space="preserve">Endorsement of statute change of the </w:t>
      </w:r>
      <w:r>
        <w:t>I</w:t>
      </w:r>
      <w:r w:rsidRPr="00AF71C9">
        <w:t xml:space="preserve">nternational </w:t>
      </w:r>
      <w:r>
        <w:t>C</w:t>
      </w:r>
      <w:r w:rsidRPr="00AF71C9">
        <w:t xml:space="preserve">ivil </w:t>
      </w:r>
      <w:r>
        <w:t>S</w:t>
      </w:r>
      <w:r w:rsidRPr="00AF71C9">
        <w:t xml:space="preserve">ervice </w:t>
      </w:r>
      <w:r>
        <w:t>C</w:t>
      </w:r>
      <w:r w:rsidRPr="00AF71C9">
        <w:t>ommission</w:t>
      </w:r>
    </w:p>
    <w:p w14:paraId="37997689" w14:textId="77777777" w:rsidR="00A85A6F" w:rsidRPr="00E670FC" w:rsidRDefault="00A85A6F" w:rsidP="00BC2348">
      <w:pPr>
        <w:pStyle w:val="WMOBodyText"/>
        <w:rPr>
          <w:color w:val="000000"/>
        </w:rPr>
      </w:pPr>
      <w:r w:rsidRPr="00E670FC">
        <w:rPr>
          <w:color w:val="000000"/>
        </w:rPr>
        <w:t>The relevant parts (Article</w:t>
      </w:r>
      <w:r w:rsidR="0011384D">
        <w:rPr>
          <w:color w:val="000000"/>
          <w:lang w:val="en-CH"/>
        </w:rPr>
        <w:t> </w:t>
      </w:r>
      <w:r w:rsidRPr="00E670FC">
        <w:rPr>
          <w:color w:val="000000"/>
        </w:rPr>
        <w:t>10 and 11) of the updated statute of the International Civil Service Commission read as follows:</w:t>
      </w:r>
    </w:p>
    <w:p w14:paraId="15652D1B" w14:textId="77777777" w:rsidR="00A85A6F" w:rsidRPr="007B7EF6" w:rsidRDefault="00A85A6F" w:rsidP="007B7EF6">
      <w:pPr>
        <w:pStyle w:val="Heading3"/>
      </w:pPr>
      <w:r w:rsidRPr="007B7EF6">
        <w:t>Article 10</w:t>
      </w:r>
    </w:p>
    <w:p w14:paraId="65801549" w14:textId="77777777" w:rsidR="00A85A6F" w:rsidRPr="00E670FC" w:rsidRDefault="00A85A6F" w:rsidP="00BC2348">
      <w:pPr>
        <w:pStyle w:val="WMOBodyText"/>
        <w:rPr>
          <w:color w:val="000000"/>
        </w:rPr>
      </w:pPr>
      <w:r w:rsidRPr="00E670FC">
        <w:rPr>
          <w:color w:val="000000"/>
        </w:rPr>
        <w:t>The Commission shall make recommendations to the General Assembly on:</w:t>
      </w:r>
    </w:p>
    <w:p w14:paraId="7DBD7F5C" w14:textId="77777777" w:rsidR="00A85A6F" w:rsidRPr="00E670FC" w:rsidRDefault="008A26E2" w:rsidP="008A26E2">
      <w:pPr>
        <w:pStyle w:val="WMOIndent2"/>
        <w:rPr>
          <w:color w:val="000000"/>
        </w:rPr>
      </w:pPr>
      <w:r w:rsidRPr="00E670FC">
        <w:rPr>
          <w:color w:val="000000"/>
        </w:rPr>
        <w:t>(a)</w:t>
      </w:r>
      <w:r w:rsidRPr="00E670FC">
        <w:rPr>
          <w:color w:val="000000"/>
        </w:rPr>
        <w:tab/>
      </w:r>
      <w:r w:rsidR="00A85A6F" w:rsidRPr="00E670FC">
        <w:rPr>
          <w:color w:val="000000"/>
        </w:rPr>
        <w:t>The broad principles for the determination of the conditions of service of the staff;</w:t>
      </w:r>
    </w:p>
    <w:p w14:paraId="69CBF790" w14:textId="77777777" w:rsidR="00A85A6F" w:rsidRPr="00E670FC" w:rsidRDefault="008A26E2" w:rsidP="008A26E2">
      <w:pPr>
        <w:pStyle w:val="WMOIndent2"/>
        <w:rPr>
          <w:color w:val="000000"/>
        </w:rPr>
      </w:pPr>
      <w:r w:rsidRPr="00E670FC">
        <w:rPr>
          <w:color w:val="000000"/>
        </w:rPr>
        <w:t>(b)</w:t>
      </w:r>
      <w:r w:rsidRPr="00E670FC">
        <w:rPr>
          <w:color w:val="000000"/>
        </w:rPr>
        <w:tab/>
      </w:r>
      <w:r w:rsidR="00A85A6F" w:rsidRPr="00E670FC">
        <w:rPr>
          <w:color w:val="000000"/>
        </w:rPr>
        <w:t>The salary scale and the value of the post adjustment multiplier for staff in the Professional and higher categories;</w:t>
      </w:r>
    </w:p>
    <w:p w14:paraId="50E534FD" w14:textId="77777777" w:rsidR="00A85A6F" w:rsidRPr="00E670FC" w:rsidRDefault="008A26E2" w:rsidP="008A26E2">
      <w:pPr>
        <w:pStyle w:val="WMOIndent2"/>
        <w:rPr>
          <w:color w:val="000000"/>
        </w:rPr>
      </w:pPr>
      <w:r w:rsidRPr="00E670FC">
        <w:rPr>
          <w:color w:val="000000"/>
        </w:rPr>
        <w:t>(c)</w:t>
      </w:r>
      <w:r w:rsidRPr="00E670FC">
        <w:rPr>
          <w:color w:val="000000"/>
        </w:rPr>
        <w:tab/>
      </w:r>
      <w:r w:rsidR="00A85A6F" w:rsidRPr="00E670FC">
        <w:rPr>
          <w:color w:val="000000"/>
        </w:rPr>
        <w:t>Allowances and benefits of staff which are determined by the General Assembly;*</w:t>
      </w:r>
    </w:p>
    <w:p w14:paraId="042EBA69" w14:textId="77777777" w:rsidR="00A85A6F" w:rsidRPr="00E670FC" w:rsidRDefault="008A26E2" w:rsidP="008A26E2">
      <w:pPr>
        <w:pStyle w:val="WMOIndent2"/>
        <w:rPr>
          <w:color w:val="000000"/>
        </w:rPr>
      </w:pPr>
      <w:r w:rsidRPr="00E670FC">
        <w:rPr>
          <w:color w:val="000000"/>
        </w:rPr>
        <w:t>(d)</w:t>
      </w:r>
      <w:r w:rsidRPr="00E670FC">
        <w:rPr>
          <w:color w:val="000000"/>
        </w:rPr>
        <w:tab/>
      </w:r>
      <w:r w:rsidR="00A85A6F" w:rsidRPr="00E670FC">
        <w:rPr>
          <w:color w:val="000000"/>
        </w:rPr>
        <w:t>Staff assessment.</w:t>
      </w:r>
    </w:p>
    <w:p w14:paraId="0FB20239" w14:textId="77777777" w:rsidR="00A85A6F" w:rsidRPr="00EF08DA" w:rsidRDefault="00A85A6F" w:rsidP="007C460F">
      <w:pPr>
        <w:pStyle w:val="WMOBodyText"/>
        <w:rPr>
          <w:color w:val="000000"/>
          <w:sz w:val="18"/>
          <w:szCs w:val="18"/>
        </w:rPr>
      </w:pPr>
      <w:r w:rsidRPr="00EF08DA">
        <w:rPr>
          <w:color w:val="000000"/>
          <w:sz w:val="18"/>
          <w:szCs w:val="18"/>
        </w:rPr>
        <w:t>* Dependency allowances and language incentives for staff in the Professional and higher categories, education grant, home leave, repatriation grant and termination indemnity.</w:t>
      </w:r>
    </w:p>
    <w:p w14:paraId="3B0C0166" w14:textId="77777777" w:rsidR="00A85A6F" w:rsidRPr="007B7EF6" w:rsidRDefault="00A85A6F" w:rsidP="007B7EF6">
      <w:pPr>
        <w:pStyle w:val="Heading3"/>
      </w:pPr>
      <w:r w:rsidRPr="007B7EF6">
        <w:t>Article 11</w:t>
      </w:r>
    </w:p>
    <w:p w14:paraId="569E84D7" w14:textId="77777777" w:rsidR="00A85A6F" w:rsidRPr="00E670FC" w:rsidRDefault="00A85A6F" w:rsidP="00BC2348">
      <w:pPr>
        <w:pStyle w:val="WMOBodyText"/>
        <w:rPr>
          <w:color w:val="000000"/>
        </w:rPr>
      </w:pPr>
      <w:r w:rsidRPr="00E670FC">
        <w:rPr>
          <w:color w:val="000000"/>
        </w:rPr>
        <w:t>The Commission shall establish:</w:t>
      </w:r>
    </w:p>
    <w:p w14:paraId="1A5AFD55" w14:textId="77777777" w:rsidR="00A85A6F" w:rsidRPr="00E670FC" w:rsidRDefault="008A26E2" w:rsidP="008A26E2">
      <w:pPr>
        <w:pStyle w:val="WMOIndent2"/>
        <w:rPr>
          <w:color w:val="000000"/>
        </w:rPr>
      </w:pPr>
      <w:r w:rsidRPr="00E670FC">
        <w:rPr>
          <w:color w:val="000000"/>
        </w:rPr>
        <w:t>(a)</w:t>
      </w:r>
      <w:r w:rsidRPr="00E670FC">
        <w:rPr>
          <w:color w:val="000000"/>
        </w:rPr>
        <w:tab/>
      </w:r>
      <w:r w:rsidR="00A85A6F" w:rsidRPr="00E670FC">
        <w:rPr>
          <w:color w:val="000000"/>
        </w:rPr>
        <w:t>The methods by which the principles for determining conditions of service should be applied;</w:t>
      </w:r>
    </w:p>
    <w:p w14:paraId="2FB55576" w14:textId="77777777" w:rsidR="00A85A6F" w:rsidRPr="00E670FC" w:rsidRDefault="008A26E2" w:rsidP="008A26E2">
      <w:pPr>
        <w:pStyle w:val="WMOIndent2"/>
        <w:rPr>
          <w:color w:val="000000"/>
        </w:rPr>
      </w:pPr>
      <w:r w:rsidRPr="00E670FC">
        <w:rPr>
          <w:color w:val="000000"/>
        </w:rPr>
        <w:t>(b)</w:t>
      </w:r>
      <w:r w:rsidRPr="00E670FC">
        <w:rPr>
          <w:color w:val="000000"/>
        </w:rPr>
        <w:tab/>
      </w:r>
      <w:r w:rsidR="00A85A6F" w:rsidRPr="00E670FC">
        <w:rPr>
          <w:color w:val="000000"/>
        </w:rPr>
        <w:t>Rates of allowances and benefits, other than pensions and those referred to in Article</w:t>
      </w:r>
      <w:r w:rsidR="00542EE2">
        <w:rPr>
          <w:color w:val="000000"/>
          <w:lang w:val="en-CH"/>
        </w:rPr>
        <w:t> </w:t>
      </w:r>
      <w:r w:rsidR="00A85A6F" w:rsidRPr="00E670FC">
        <w:rPr>
          <w:color w:val="000000"/>
        </w:rPr>
        <w:t>10(c) the conditions of entitlement thereto and standards of travel;</w:t>
      </w:r>
    </w:p>
    <w:p w14:paraId="5A9C5074" w14:textId="77777777" w:rsidR="00A85A6F" w:rsidRPr="00E670FC" w:rsidRDefault="008A26E2" w:rsidP="008A26E2">
      <w:pPr>
        <w:pStyle w:val="WMOIndent2"/>
        <w:rPr>
          <w:color w:val="000000"/>
        </w:rPr>
      </w:pPr>
      <w:r w:rsidRPr="00E670FC">
        <w:rPr>
          <w:color w:val="000000"/>
        </w:rPr>
        <w:t>(c)</w:t>
      </w:r>
      <w:r w:rsidRPr="00E670FC">
        <w:rPr>
          <w:color w:val="000000"/>
        </w:rPr>
        <w:tab/>
      </w:r>
      <w:r w:rsidR="00A85A6F" w:rsidRPr="00E670FC">
        <w:rPr>
          <w:color w:val="000000"/>
        </w:rPr>
        <w:t>The post adjustment applicable to each duty station.</w:t>
      </w:r>
    </w:p>
    <w:p w14:paraId="39C76202" w14:textId="77777777" w:rsidR="00A80767" w:rsidRPr="00B24FC9" w:rsidRDefault="00A80767" w:rsidP="007B7EF6">
      <w:pPr>
        <w:pStyle w:val="WMOBodyText"/>
        <w:jc w:val="center"/>
      </w:pPr>
      <w:r w:rsidRPr="00B24FC9">
        <w:t>__________</w:t>
      </w:r>
    </w:p>
    <w:sectPr w:rsidR="00A80767" w:rsidRPr="00B24FC9" w:rsidSect="0020095E">
      <w:headerReference w:type="even" r:id="rId13"/>
      <w:headerReference w:type="default" r:id="rId14"/>
      <w:headerReference w:type="first" r:id="rId15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CB4C0" w14:textId="77777777" w:rsidR="004E7D29" w:rsidRDefault="004E7D29">
      <w:r>
        <w:separator/>
      </w:r>
    </w:p>
    <w:p w14:paraId="2A8EF97A" w14:textId="77777777" w:rsidR="004E7D29" w:rsidRDefault="004E7D29"/>
    <w:p w14:paraId="4A057AFC" w14:textId="77777777" w:rsidR="004E7D29" w:rsidRDefault="004E7D29"/>
  </w:endnote>
  <w:endnote w:type="continuationSeparator" w:id="0">
    <w:p w14:paraId="31FCFA2D" w14:textId="77777777" w:rsidR="004E7D29" w:rsidRDefault="004E7D29">
      <w:r>
        <w:continuationSeparator/>
      </w:r>
    </w:p>
    <w:p w14:paraId="51166B29" w14:textId="77777777" w:rsidR="004E7D29" w:rsidRDefault="004E7D29"/>
    <w:p w14:paraId="6419E36D" w14:textId="77777777" w:rsidR="004E7D29" w:rsidRDefault="004E7D29"/>
  </w:endnote>
  <w:endnote w:type="continuationNotice" w:id="1">
    <w:p w14:paraId="5F02E12C" w14:textId="77777777" w:rsidR="004E7D29" w:rsidRDefault="004E7D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B7BD4" w14:textId="77777777" w:rsidR="004E7D29" w:rsidRDefault="004E7D29">
      <w:r>
        <w:separator/>
      </w:r>
    </w:p>
  </w:footnote>
  <w:footnote w:type="continuationSeparator" w:id="0">
    <w:p w14:paraId="58DA9B23" w14:textId="77777777" w:rsidR="004E7D29" w:rsidRDefault="004E7D29">
      <w:r>
        <w:continuationSeparator/>
      </w:r>
    </w:p>
    <w:p w14:paraId="557E80F4" w14:textId="77777777" w:rsidR="004E7D29" w:rsidRDefault="004E7D29"/>
    <w:p w14:paraId="7125F86A" w14:textId="77777777" w:rsidR="004E7D29" w:rsidRDefault="004E7D29"/>
  </w:footnote>
  <w:footnote w:type="continuationNotice" w:id="1">
    <w:p w14:paraId="22A4661D" w14:textId="77777777" w:rsidR="004E7D29" w:rsidRDefault="004E7D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8E939" w14:textId="77777777" w:rsidR="004B2B8B" w:rsidRDefault="00FA50D7">
    <w:pPr>
      <w:pStyle w:val="Header"/>
    </w:pPr>
    <w:r>
      <w:rPr>
        <w:noProof/>
      </w:rPr>
      <w:pict w14:anchorId="412F3514">
        <v:shapetype id="_x0000_m107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4B142857">
        <v:shape id="_x0000_s1049" type="#_x0000_m1076" style="position:absolute;left:0;text-align:left;margin-left:0;margin-top:0;width:595.3pt;height:550pt;z-index:-251646976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784828F0" w14:textId="77777777" w:rsidR="00A07FA8" w:rsidRDefault="00A07FA8"/>
  <w:p w14:paraId="03577B7F" w14:textId="77777777" w:rsidR="004B2B8B" w:rsidRDefault="00FA50D7">
    <w:pPr>
      <w:pStyle w:val="Header"/>
    </w:pPr>
    <w:r>
      <w:rPr>
        <w:noProof/>
      </w:rPr>
      <w:pict w14:anchorId="5F5C76E8">
        <v:shapetype id="_x0000_m10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794A924C">
        <v:shape id="_x0000_s1051" type="#_x0000_m1075" style="position:absolute;left:0;text-align:left;margin-left:0;margin-top:0;width:595.3pt;height:550pt;z-index:-251648000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4E2977CD" w14:textId="77777777" w:rsidR="00A07FA8" w:rsidRDefault="00A07FA8"/>
  <w:p w14:paraId="27E5C3F3" w14:textId="77777777" w:rsidR="004B2B8B" w:rsidRDefault="00FA50D7">
    <w:pPr>
      <w:pStyle w:val="Header"/>
    </w:pPr>
    <w:r>
      <w:rPr>
        <w:noProof/>
      </w:rPr>
      <w:pict w14:anchorId="3CDB5CA7">
        <v:shapetype id="_x0000_m107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467E5400">
        <v:shape id="_x0000_s1053" type="#_x0000_m1074" style="position:absolute;left:0;text-align:left;margin-left:0;margin-top:0;width:595.3pt;height:550pt;z-index:-251649024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349AF7E7" w14:textId="77777777" w:rsidR="00A07FA8" w:rsidRDefault="00A07FA8"/>
  <w:p w14:paraId="38251C5B" w14:textId="77777777" w:rsidR="002645C8" w:rsidRDefault="00FA50D7">
    <w:pPr>
      <w:pStyle w:val="Header"/>
    </w:pPr>
    <w:r>
      <w:rPr>
        <w:noProof/>
      </w:rPr>
      <w:pict w14:anchorId="77695B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68" type="#_x0000_t75" style="position:absolute;left:0;text-align:left;margin-left:0;margin-top:0;width:50pt;height:50pt;z-index:251652096;visibility:hidden">
          <v:path gradientshapeok="f"/>
          <o:lock v:ext="edit" selection="t"/>
        </v:shape>
      </w:pict>
    </w:r>
    <w:r>
      <w:pict w14:anchorId="1FF9F603">
        <v:shapetype id="_x0000_m1073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535F9E7D">
        <v:shape id="WordPictureWatermark835936646" o:spid="_x0000_s1066" type="#_x0000_m1073" style="position:absolute;left:0;text-align:left;margin-left:0;margin-top:0;width:595.3pt;height:550pt;z-index:-251655168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02BD94D2" w14:textId="77777777" w:rsidR="00294C3A" w:rsidRDefault="00294C3A"/>
  <w:p w14:paraId="3E02F3E3" w14:textId="77777777" w:rsidR="002645C8" w:rsidRDefault="00FA50D7">
    <w:pPr>
      <w:pStyle w:val="Header"/>
    </w:pPr>
    <w:r>
      <w:rPr>
        <w:noProof/>
      </w:rPr>
      <w:pict w14:anchorId="1650139B">
        <v:shape id="_x0000_s1065" type="#_x0000_t75" style="position:absolute;left:0;text-align:left;margin-left:0;margin-top:0;width:50pt;height:50pt;z-index:251653120;visibility:hidden">
          <v:path gradientshapeok="f"/>
          <o:lock v:ext="edit" selection="t"/>
        </v:shape>
      </w:pict>
    </w:r>
  </w:p>
  <w:p w14:paraId="12531CC4" w14:textId="77777777" w:rsidR="00294C3A" w:rsidRDefault="00294C3A"/>
  <w:p w14:paraId="198358C2" w14:textId="77777777" w:rsidR="002645C8" w:rsidRDefault="00FA50D7">
    <w:pPr>
      <w:pStyle w:val="Header"/>
    </w:pPr>
    <w:r>
      <w:rPr>
        <w:noProof/>
      </w:rPr>
      <w:pict w14:anchorId="190CCDE5">
        <v:shape id="_x0000_s1064" type="#_x0000_t75" style="position:absolute;left:0;text-align:left;margin-left:0;margin-top:0;width:50pt;height:50pt;z-index:251654144;visibility:hidden">
          <v:path gradientshapeok="f"/>
          <o:lock v:ext="edit" selection="t"/>
        </v:shape>
      </w:pict>
    </w:r>
  </w:p>
  <w:p w14:paraId="5EF0BDE0" w14:textId="77777777" w:rsidR="00294C3A" w:rsidRDefault="00294C3A"/>
  <w:p w14:paraId="54B12B71" w14:textId="77777777" w:rsidR="00AD0FED" w:rsidRDefault="00FA50D7">
    <w:pPr>
      <w:pStyle w:val="Header"/>
    </w:pPr>
    <w:r>
      <w:rPr>
        <w:noProof/>
      </w:rPr>
      <w:pict w14:anchorId="1B438098">
        <v:shape id="_x0000_s1044" type="#_x0000_t75" style="position:absolute;left:0;text-align:left;margin-left:0;margin-top:0;width:50pt;height:50pt;z-index:251660288;visibility:hidden">
          <v:path gradientshapeok="f"/>
          <o:lock v:ext="edit" selection="t"/>
        </v:shape>
      </w:pict>
    </w:r>
    <w:r>
      <w:pict w14:anchorId="07A8F5C1">
        <v:shape id="_x0000_s1063" type="#_x0000_t75" style="position:absolute;left:0;text-align:left;margin-left:0;margin-top:0;width:50pt;height:50pt;z-index:251655168;visibility:hidden">
          <v:path gradientshapeok="f"/>
          <o:lock v:ext="edi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7412A" w14:textId="52ED17CF" w:rsidR="00A432CD" w:rsidRDefault="00B67D85" w:rsidP="00B72444">
    <w:pPr>
      <w:pStyle w:val="Header"/>
    </w:pPr>
    <w:r>
      <w:t>Cg-19/Doc. 6.4(2)</w:t>
    </w:r>
    <w:r w:rsidR="00A432CD" w:rsidRPr="00C2459D">
      <w:t xml:space="preserve">, </w:t>
    </w:r>
    <w:del w:id="21" w:author="Nadia Oppliger" w:date="2023-06-02T08:23:00Z">
      <w:r w:rsidR="00A432CD" w:rsidRPr="00C2459D" w:rsidDel="008A26E2">
        <w:delText>DRAFT 1</w:delText>
      </w:r>
    </w:del>
    <w:ins w:id="22" w:author="Nadia Oppliger" w:date="2023-06-02T08:23:00Z">
      <w:r w:rsidR="008A26E2">
        <w:t>APPROVED</w:t>
      </w:r>
    </w:ins>
    <w:r w:rsidR="00A432CD" w:rsidRPr="00C2459D"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FA50D7">
      <w:pict w14:anchorId="77E898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1" type="#_x0000_t75" style="position:absolute;left:0;text-align:left;margin-left:0;margin-top:0;width:50pt;height:50pt;z-index:251662336;visibility:hidden;mso-position-horizontal-relative:text;mso-position-vertical-relative:text">
          <v:path gradientshapeok="f"/>
          <o:lock v:ext="edit" selection="t"/>
        </v:shape>
      </w:pict>
    </w:r>
    <w:r w:rsidR="00FA50D7">
      <w:pict w14:anchorId="313D7FD9">
        <v:shape id="_x0000_s1040" type="#_x0000_t75" style="position:absolute;left:0;text-align:left;margin-left:0;margin-top:0;width:50pt;height:50pt;z-index:251670528;visibility:hidden;mso-position-horizontal-relative:text;mso-position-vertical-relative:text">
          <v:path gradientshapeok="f"/>
          <o:lock v:ext="edit" selection="t"/>
        </v:shape>
      </w:pict>
    </w:r>
    <w:r w:rsidR="00FA50D7">
      <w:pict w14:anchorId="1F5E83C5">
        <v:shape id="_x0000_s1048" type="#_x0000_t75" style="position:absolute;left:0;text-align:left;margin-left:0;margin-top:0;width:50pt;height:50pt;z-index:251656192;visibility:hidden;mso-position-horizontal-relative:text;mso-position-vertical-relative:text">
          <v:path gradientshapeok="f"/>
          <o:lock v:ext="edit" selection="t"/>
        </v:shape>
      </w:pict>
    </w:r>
    <w:r w:rsidR="00FA50D7">
      <w:pict w14:anchorId="07F1F18A">
        <v:shape id="_x0000_s1047" type="#_x0000_t75" style="position:absolute;left:0;text-align:left;margin-left:0;margin-top:0;width:50pt;height:50pt;z-index:251657216;visibility:hidden;mso-position-horizontal-relative:text;mso-position-vertical-relative:text">
          <v:path gradientshapeok="f"/>
          <o:lock v:ext="edit" selection="t"/>
        </v:shape>
      </w:pict>
    </w:r>
    <w:r w:rsidR="00FA50D7">
      <w:pict w14:anchorId="67CBEDDB">
        <v:shapetype id="_x0000_m107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 w:rsidR="00FA50D7">
      <w:pict w14:anchorId="27BFEE74">
        <v:shapetype id="_x0000_m1071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CBCFD" w14:textId="4C9DE0E5" w:rsidR="00AD0FED" w:rsidRDefault="00FA50D7">
    <w:pPr>
      <w:pStyle w:val="Header"/>
    </w:pPr>
    <w:r>
      <w:rPr>
        <w:noProof/>
      </w:rPr>
      <w:pict w14:anchorId="6A0A76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5" type="#_x0000_t75" style="position:absolute;left:0;text-align:left;margin-left:0;margin-top:0;width:50pt;height:50pt;z-index:251671552;visibility:hidden">
          <v:path gradientshapeok="f"/>
          <o:lock v:ext="edit" selection="t"/>
        </v:shape>
      </w:pict>
    </w:r>
    <w:r>
      <w:pict w14:anchorId="2E6BCE5D">
        <v:shape id="_x0000_s1046" type="#_x0000_t75" style="position:absolute;left:0;text-align:left;margin-left:0;margin-top:0;width:50pt;height:50pt;z-index:251658240;visibility:hidden">
          <v:path gradientshapeok="f"/>
          <o:lock v:ext="edit" selection="t"/>
        </v:shape>
      </w:pict>
    </w:r>
    <w:r>
      <w:pict w14:anchorId="78D893EF">
        <v:shape id="_x0000_s1045" type="#_x0000_t75" style="position:absolute;left:0;text-align:left;margin-left:0;margin-top:0;width:50pt;height:50pt;z-index:251659264;visibility:hidden">
          <v:path gradientshapeok="f"/>
          <o:lock v:ext="edit" selection="t"/>
        </v:shape>
      </w:pict>
    </w:r>
    <w:r>
      <w:pict w14:anchorId="27B022F9">
        <v:shapetype id="_x0000_m1070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7D8239D5">
        <v:shapetype id="_x0000_m1069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BD14512"/>
    <w:multiLevelType w:val="hybridMultilevel"/>
    <w:tmpl w:val="C61A5392"/>
    <w:lvl w:ilvl="0" w:tplc="5852B7FC">
      <w:start w:val="1"/>
      <w:numFmt w:val="lowerLetter"/>
      <w:lvlText w:val="(%1)"/>
      <w:lvlJc w:val="left"/>
      <w:pPr>
        <w:ind w:left="732" w:hanging="372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8" w15:restartNumberingAfterBreak="0">
    <w:nsid w:val="592235C9"/>
    <w:multiLevelType w:val="hybridMultilevel"/>
    <w:tmpl w:val="E5BE5704"/>
    <w:lvl w:ilvl="0" w:tplc="5852B7FC">
      <w:start w:val="1"/>
      <w:numFmt w:val="lowerLetter"/>
      <w:lvlText w:val="(%1)"/>
      <w:lvlJc w:val="left"/>
      <w:pPr>
        <w:ind w:left="732" w:hanging="372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2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9597227">
    <w:abstractNumId w:val="30"/>
  </w:num>
  <w:num w:numId="2" w16cid:durableId="850795838">
    <w:abstractNumId w:val="47"/>
  </w:num>
  <w:num w:numId="3" w16cid:durableId="2007784124">
    <w:abstractNumId w:val="28"/>
  </w:num>
  <w:num w:numId="4" w16cid:durableId="354385086">
    <w:abstractNumId w:val="39"/>
  </w:num>
  <w:num w:numId="5" w16cid:durableId="1220363763">
    <w:abstractNumId w:val="18"/>
  </w:num>
  <w:num w:numId="6" w16cid:durableId="643194265">
    <w:abstractNumId w:val="23"/>
  </w:num>
  <w:num w:numId="7" w16cid:durableId="216548048">
    <w:abstractNumId w:val="19"/>
  </w:num>
  <w:num w:numId="8" w16cid:durableId="631328232">
    <w:abstractNumId w:val="31"/>
  </w:num>
  <w:num w:numId="9" w16cid:durableId="913011455">
    <w:abstractNumId w:val="22"/>
  </w:num>
  <w:num w:numId="10" w16cid:durableId="1623346042">
    <w:abstractNumId w:val="21"/>
  </w:num>
  <w:num w:numId="11" w16cid:durableId="764150677">
    <w:abstractNumId w:val="37"/>
  </w:num>
  <w:num w:numId="12" w16cid:durableId="996494004">
    <w:abstractNumId w:val="12"/>
  </w:num>
  <w:num w:numId="13" w16cid:durableId="1091467943">
    <w:abstractNumId w:val="26"/>
  </w:num>
  <w:num w:numId="14" w16cid:durableId="2123107175">
    <w:abstractNumId w:val="43"/>
  </w:num>
  <w:num w:numId="15" w16cid:durableId="265773463">
    <w:abstractNumId w:val="20"/>
  </w:num>
  <w:num w:numId="16" w16cid:durableId="1605070350">
    <w:abstractNumId w:val="9"/>
  </w:num>
  <w:num w:numId="17" w16cid:durableId="645621631">
    <w:abstractNumId w:val="7"/>
  </w:num>
  <w:num w:numId="18" w16cid:durableId="206338077">
    <w:abstractNumId w:val="6"/>
  </w:num>
  <w:num w:numId="19" w16cid:durableId="138310308">
    <w:abstractNumId w:val="5"/>
  </w:num>
  <w:num w:numId="20" w16cid:durableId="286469879">
    <w:abstractNumId w:val="4"/>
  </w:num>
  <w:num w:numId="21" w16cid:durableId="64844591">
    <w:abstractNumId w:val="8"/>
  </w:num>
  <w:num w:numId="22" w16cid:durableId="256140294">
    <w:abstractNumId w:val="3"/>
  </w:num>
  <w:num w:numId="23" w16cid:durableId="455831396">
    <w:abstractNumId w:val="2"/>
  </w:num>
  <w:num w:numId="24" w16cid:durableId="700280211">
    <w:abstractNumId w:val="1"/>
  </w:num>
  <w:num w:numId="25" w16cid:durableId="1636521823">
    <w:abstractNumId w:val="0"/>
  </w:num>
  <w:num w:numId="26" w16cid:durableId="2136557307">
    <w:abstractNumId w:val="45"/>
  </w:num>
  <w:num w:numId="27" w16cid:durableId="2120638616">
    <w:abstractNumId w:val="32"/>
  </w:num>
  <w:num w:numId="28" w16cid:durableId="1639336542">
    <w:abstractNumId w:val="24"/>
  </w:num>
  <w:num w:numId="29" w16cid:durableId="1991905707">
    <w:abstractNumId w:val="34"/>
  </w:num>
  <w:num w:numId="30" w16cid:durableId="1180049075">
    <w:abstractNumId w:val="35"/>
  </w:num>
  <w:num w:numId="31" w16cid:durableId="2091080874">
    <w:abstractNumId w:val="15"/>
  </w:num>
  <w:num w:numId="32" w16cid:durableId="649362019">
    <w:abstractNumId w:val="42"/>
  </w:num>
  <w:num w:numId="33" w16cid:durableId="1200630163">
    <w:abstractNumId w:val="40"/>
  </w:num>
  <w:num w:numId="34" w16cid:durableId="1401947139">
    <w:abstractNumId w:val="25"/>
  </w:num>
  <w:num w:numId="35" w16cid:durableId="733547996">
    <w:abstractNumId w:val="27"/>
  </w:num>
  <w:num w:numId="36" w16cid:durableId="269514782">
    <w:abstractNumId w:val="46"/>
  </w:num>
  <w:num w:numId="37" w16cid:durableId="470369833">
    <w:abstractNumId w:val="36"/>
  </w:num>
  <w:num w:numId="38" w16cid:durableId="523715925">
    <w:abstractNumId w:val="13"/>
  </w:num>
  <w:num w:numId="39" w16cid:durableId="174925755">
    <w:abstractNumId w:val="14"/>
  </w:num>
  <w:num w:numId="40" w16cid:durableId="1079599509">
    <w:abstractNumId w:val="16"/>
  </w:num>
  <w:num w:numId="41" w16cid:durableId="1829903040">
    <w:abstractNumId w:val="10"/>
  </w:num>
  <w:num w:numId="42" w16cid:durableId="762720939">
    <w:abstractNumId w:val="44"/>
  </w:num>
  <w:num w:numId="43" w16cid:durableId="620381384">
    <w:abstractNumId w:val="17"/>
  </w:num>
  <w:num w:numId="44" w16cid:durableId="258485294">
    <w:abstractNumId w:val="29"/>
  </w:num>
  <w:num w:numId="45" w16cid:durableId="1174418946">
    <w:abstractNumId w:val="41"/>
  </w:num>
  <w:num w:numId="46" w16cid:durableId="1920359283">
    <w:abstractNumId w:val="11"/>
  </w:num>
  <w:num w:numId="47" w16cid:durableId="833298918">
    <w:abstractNumId w:val="33"/>
  </w:num>
  <w:num w:numId="48" w16cid:durableId="267782941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dia Oppliger">
    <w15:presenceInfo w15:providerId="AD" w15:userId="S::NOppliger@wmo.int::383647d3-d9ef-4c99-956b-c2c1d231ae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85"/>
    <w:rsid w:val="00005301"/>
    <w:rsid w:val="000133EE"/>
    <w:rsid w:val="000206A8"/>
    <w:rsid w:val="00027205"/>
    <w:rsid w:val="0003137A"/>
    <w:rsid w:val="00041171"/>
    <w:rsid w:val="00041727"/>
    <w:rsid w:val="0004226F"/>
    <w:rsid w:val="00050F8E"/>
    <w:rsid w:val="000518BB"/>
    <w:rsid w:val="00056FD4"/>
    <w:rsid w:val="000573AD"/>
    <w:rsid w:val="0006123B"/>
    <w:rsid w:val="00064F6B"/>
    <w:rsid w:val="00072F17"/>
    <w:rsid w:val="000731AA"/>
    <w:rsid w:val="000806D8"/>
    <w:rsid w:val="00082C80"/>
    <w:rsid w:val="00083847"/>
    <w:rsid w:val="00083C36"/>
    <w:rsid w:val="00084D58"/>
    <w:rsid w:val="00092CAE"/>
    <w:rsid w:val="00095E48"/>
    <w:rsid w:val="00096FDA"/>
    <w:rsid w:val="000A4F1C"/>
    <w:rsid w:val="000A69BF"/>
    <w:rsid w:val="000C225A"/>
    <w:rsid w:val="000C6781"/>
    <w:rsid w:val="000D0753"/>
    <w:rsid w:val="000F5E49"/>
    <w:rsid w:val="000F7A87"/>
    <w:rsid w:val="00102EAE"/>
    <w:rsid w:val="001047DC"/>
    <w:rsid w:val="00105D2E"/>
    <w:rsid w:val="00111973"/>
    <w:rsid w:val="00111BFD"/>
    <w:rsid w:val="0011384D"/>
    <w:rsid w:val="0011498B"/>
    <w:rsid w:val="00120147"/>
    <w:rsid w:val="00123140"/>
    <w:rsid w:val="00123D94"/>
    <w:rsid w:val="00130BBC"/>
    <w:rsid w:val="00133D13"/>
    <w:rsid w:val="00150DBD"/>
    <w:rsid w:val="00154EF7"/>
    <w:rsid w:val="00156F9B"/>
    <w:rsid w:val="00163BA3"/>
    <w:rsid w:val="00166B31"/>
    <w:rsid w:val="00167D54"/>
    <w:rsid w:val="00176AB5"/>
    <w:rsid w:val="00180771"/>
    <w:rsid w:val="00190854"/>
    <w:rsid w:val="001930A3"/>
    <w:rsid w:val="00196EB8"/>
    <w:rsid w:val="001A25F0"/>
    <w:rsid w:val="001A341E"/>
    <w:rsid w:val="001B0EA6"/>
    <w:rsid w:val="001B1CDF"/>
    <w:rsid w:val="001B2EC4"/>
    <w:rsid w:val="001B56F4"/>
    <w:rsid w:val="001C5462"/>
    <w:rsid w:val="001D265C"/>
    <w:rsid w:val="001D3062"/>
    <w:rsid w:val="001D3CFB"/>
    <w:rsid w:val="001D559B"/>
    <w:rsid w:val="001D6302"/>
    <w:rsid w:val="001E2C22"/>
    <w:rsid w:val="001E740C"/>
    <w:rsid w:val="001E7DD0"/>
    <w:rsid w:val="001F1BDA"/>
    <w:rsid w:val="0020095E"/>
    <w:rsid w:val="00210BFE"/>
    <w:rsid w:val="00210D30"/>
    <w:rsid w:val="002204FD"/>
    <w:rsid w:val="00221020"/>
    <w:rsid w:val="00227029"/>
    <w:rsid w:val="002308B5"/>
    <w:rsid w:val="00233C0B"/>
    <w:rsid w:val="00234A34"/>
    <w:rsid w:val="00247370"/>
    <w:rsid w:val="0025255D"/>
    <w:rsid w:val="00255EE3"/>
    <w:rsid w:val="00256B3D"/>
    <w:rsid w:val="00261264"/>
    <w:rsid w:val="002645C8"/>
    <w:rsid w:val="0026743C"/>
    <w:rsid w:val="00270480"/>
    <w:rsid w:val="00272189"/>
    <w:rsid w:val="002779AF"/>
    <w:rsid w:val="002823D8"/>
    <w:rsid w:val="0028531A"/>
    <w:rsid w:val="00285446"/>
    <w:rsid w:val="00290082"/>
    <w:rsid w:val="00294C3A"/>
    <w:rsid w:val="00295593"/>
    <w:rsid w:val="002A354F"/>
    <w:rsid w:val="002A386C"/>
    <w:rsid w:val="002B09DF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2E34"/>
    <w:rsid w:val="00364FBD"/>
    <w:rsid w:val="00371CF1"/>
    <w:rsid w:val="0037222D"/>
    <w:rsid w:val="00373128"/>
    <w:rsid w:val="003750C1"/>
    <w:rsid w:val="0038051E"/>
    <w:rsid w:val="00380AF7"/>
    <w:rsid w:val="0039211C"/>
    <w:rsid w:val="00394A05"/>
    <w:rsid w:val="00397770"/>
    <w:rsid w:val="00397880"/>
    <w:rsid w:val="003A7016"/>
    <w:rsid w:val="003B0C08"/>
    <w:rsid w:val="003C17A5"/>
    <w:rsid w:val="003C1843"/>
    <w:rsid w:val="003C336B"/>
    <w:rsid w:val="003D1552"/>
    <w:rsid w:val="003E381F"/>
    <w:rsid w:val="003E4046"/>
    <w:rsid w:val="003F003A"/>
    <w:rsid w:val="003F0641"/>
    <w:rsid w:val="003F125B"/>
    <w:rsid w:val="003F7B3F"/>
    <w:rsid w:val="004058AD"/>
    <w:rsid w:val="0041078D"/>
    <w:rsid w:val="00411982"/>
    <w:rsid w:val="00416F97"/>
    <w:rsid w:val="00425173"/>
    <w:rsid w:val="0043039B"/>
    <w:rsid w:val="00436197"/>
    <w:rsid w:val="004423FE"/>
    <w:rsid w:val="00445C35"/>
    <w:rsid w:val="00451C0D"/>
    <w:rsid w:val="00454B41"/>
    <w:rsid w:val="0045663A"/>
    <w:rsid w:val="0046344E"/>
    <w:rsid w:val="004667E7"/>
    <w:rsid w:val="004672CF"/>
    <w:rsid w:val="00470DEF"/>
    <w:rsid w:val="00475797"/>
    <w:rsid w:val="00476D0A"/>
    <w:rsid w:val="00491024"/>
    <w:rsid w:val="0049253B"/>
    <w:rsid w:val="004A140B"/>
    <w:rsid w:val="004A4B47"/>
    <w:rsid w:val="004A7EDD"/>
    <w:rsid w:val="004B0EC9"/>
    <w:rsid w:val="004B2B8B"/>
    <w:rsid w:val="004B7BAA"/>
    <w:rsid w:val="004C2DF7"/>
    <w:rsid w:val="004C4E0B"/>
    <w:rsid w:val="004D13F3"/>
    <w:rsid w:val="004D497E"/>
    <w:rsid w:val="004E4809"/>
    <w:rsid w:val="004E4CC3"/>
    <w:rsid w:val="004E5985"/>
    <w:rsid w:val="004E6352"/>
    <w:rsid w:val="004E6460"/>
    <w:rsid w:val="004E7D29"/>
    <w:rsid w:val="004F6B46"/>
    <w:rsid w:val="0050425E"/>
    <w:rsid w:val="00511999"/>
    <w:rsid w:val="005145D6"/>
    <w:rsid w:val="00521EA5"/>
    <w:rsid w:val="00525B80"/>
    <w:rsid w:val="0053098F"/>
    <w:rsid w:val="00536B2E"/>
    <w:rsid w:val="00542EE2"/>
    <w:rsid w:val="00545F20"/>
    <w:rsid w:val="00546D8E"/>
    <w:rsid w:val="00553738"/>
    <w:rsid w:val="00553F7E"/>
    <w:rsid w:val="0056646F"/>
    <w:rsid w:val="00571AE1"/>
    <w:rsid w:val="00581B28"/>
    <w:rsid w:val="005859C2"/>
    <w:rsid w:val="00592267"/>
    <w:rsid w:val="0059421F"/>
    <w:rsid w:val="005A136D"/>
    <w:rsid w:val="005B0AE2"/>
    <w:rsid w:val="005B1F2C"/>
    <w:rsid w:val="005B5F3C"/>
    <w:rsid w:val="005C41F2"/>
    <w:rsid w:val="005D03D9"/>
    <w:rsid w:val="005D1EE8"/>
    <w:rsid w:val="005D56AE"/>
    <w:rsid w:val="005D666D"/>
    <w:rsid w:val="005E3A59"/>
    <w:rsid w:val="00604802"/>
    <w:rsid w:val="00615AB0"/>
    <w:rsid w:val="00616247"/>
    <w:rsid w:val="0061778C"/>
    <w:rsid w:val="006221E4"/>
    <w:rsid w:val="00636B90"/>
    <w:rsid w:val="0064738B"/>
    <w:rsid w:val="006508EA"/>
    <w:rsid w:val="006525E0"/>
    <w:rsid w:val="00667E86"/>
    <w:rsid w:val="0068392D"/>
    <w:rsid w:val="0069056B"/>
    <w:rsid w:val="00697DB5"/>
    <w:rsid w:val="006A1B33"/>
    <w:rsid w:val="006A492A"/>
    <w:rsid w:val="006B5C72"/>
    <w:rsid w:val="006B7C5A"/>
    <w:rsid w:val="006C289D"/>
    <w:rsid w:val="006D0310"/>
    <w:rsid w:val="006D2009"/>
    <w:rsid w:val="006D5576"/>
    <w:rsid w:val="006E766D"/>
    <w:rsid w:val="006F4B29"/>
    <w:rsid w:val="006F6CE9"/>
    <w:rsid w:val="006F791F"/>
    <w:rsid w:val="0070517C"/>
    <w:rsid w:val="00705C9F"/>
    <w:rsid w:val="00716951"/>
    <w:rsid w:val="00720F6B"/>
    <w:rsid w:val="00730ADA"/>
    <w:rsid w:val="00732C37"/>
    <w:rsid w:val="00735D9E"/>
    <w:rsid w:val="00745A09"/>
    <w:rsid w:val="00751EAF"/>
    <w:rsid w:val="00754CF7"/>
    <w:rsid w:val="00757B0D"/>
    <w:rsid w:val="00761320"/>
    <w:rsid w:val="007651B1"/>
    <w:rsid w:val="00767CE1"/>
    <w:rsid w:val="00771A68"/>
    <w:rsid w:val="007744D2"/>
    <w:rsid w:val="00784300"/>
    <w:rsid w:val="00786136"/>
    <w:rsid w:val="007B05CF"/>
    <w:rsid w:val="007B7EF6"/>
    <w:rsid w:val="007C212A"/>
    <w:rsid w:val="007C2A7F"/>
    <w:rsid w:val="007C460F"/>
    <w:rsid w:val="007D5B3C"/>
    <w:rsid w:val="007E7D21"/>
    <w:rsid w:val="007E7DBD"/>
    <w:rsid w:val="007F482F"/>
    <w:rsid w:val="007F7C94"/>
    <w:rsid w:val="0080398D"/>
    <w:rsid w:val="00805174"/>
    <w:rsid w:val="00806385"/>
    <w:rsid w:val="00807CC5"/>
    <w:rsid w:val="00807ED7"/>
    <w:rsid w:val="00814CC6"/>
    <w:rsid w:val="0082224C"/>
    <w:rsid w:val="00826D53"/>
    <w:rsid w:val="008273AA"/>
    <w:rsid w:val="00831751"/>
    <w:rsid w:val="00833369"/>
    <w:rsid w:val="00833F65"/>
    <w:rsid w:val="00835B42"/>
    <w:rsid w:val="00842A4E"/>
    <w:rsid w:val="00847D99"/>
    <w:rsid w:val="0085038E"/>
    <w:rsid w:val="0085230A"/>
    <w:rsid w:val="00855757"/>
    <w:rsid w:val="00860B9A"/>
    <w:rsid w:val="0086271D"/>
    <w:rsid w:val="0086420B"/>
    <w:rsid w:val="00864DBF"/>
    <w:rsid w:val="00865AE2"/>
    <w:rsid w:val="008663C8"/>
    <w:rsid w:val="0088163A"/>
    <w:rsid w:val="00893376"/>
    <w:rsid w:val="0089601F"/>
    <w:rsid w:val="008970B8"/>
    <w:rsid w:val="008A26E2"/>
    <w:rsid w:val="008A7313"/>
    <w:rsid w:val="008A7D91"/>
    <w:rsid w:val="008B0E08"/>
    <w:rsid w:val="008B6518"/>
    <w:rsid w:val="008B7FC7"/>
    <w:rsid w:val="008C4337"/>
    <w:rsid w:val="008C4F06"/>
    <w:rsid w:val="008D0C90"/>
    <w:rsid w:val="008E1E4A"/>
    <w:rsid w:val="008E60D6"/>
    <w:rsid w:val="008F0615"/>
    <w:rsid w:val="008F103E"/>
    <w:rsid w:val="008F1FDB"/>
    <w:rsid w:val="008F36FB"/>
    <w:rsid w:val="00902EA9"/>
    <w:rsid w:val="0090427F"/>
    <w:rsid w:val="00920506"/>
    <w:rsid w:val="00931DEB"/>
    <w:rsid w:val="00933957"/>
    <w:rsid w:val="009356FA"/>
    <w:rsid w:val="0094603B"/>
    <w:rsid w:val="009504A1"/>
    <w:rsid w:val="00950605"/>
    <w:rsid w:val="00952233"/>
    <w:rsid w:val="00954D66"/>
    <w:rsid w:val="00963F8F"/>
    <w:rsid w:val="00973C62"/>
    <w:rsid w:val="00975D76"/>
    <w:rsid w:val="00982E51"/>
    <w:rsid w:val="009874B9"/>
    <w:rsid w:val="00993581"/>
    <w:rsid w:val="009A288C"/>
    <w:rsid w:val="009A64C1"/>
    <w:rsid w:val="009B6697"/>
    <w:rsid w:val="009C2B43"/>
    <w:rsid w:val="009C2EA4"/>
    <w:rsid w:val="009C4C04"/>
    <w:rsid w:val="009D1184"/>
    <w:rsid w:val="009D5213"/>
    <w:rsid w:val="009E1C95"/>
    <w:rsid w:val="009F196A"/>
    <w:rsid w:val="009F669B"/>
    <w:rsid w:val="009F7566"/>
    <w:rsid w:val="009F7F18"/>
    <w:rsid w:val="00A02A72"/>
    <w:rsid w:val="00A06BFE"/>
    <w:rsid w:val="00A07FA8"/>
    <w:rsid w:val="00A10F5D"/>
    <w:rsid w:val="00A1199A"/>
    <w:rsid w:val="00A1243C"/>
    <w:rsid w:val="00A135AE"/>
    <w:rsid w:val="00A14AF1"/>
    <w:rsid w:val="00A16891"/>
    <w:rsid w:val="00A268CE"/>
    <w:rsid w:val="00A269D5"/>
    <w:rsid w:val="00A332E8"/>
    <w:rsid w:val="00A35AF5"/>
    <w:rsid w:val="00A35DDF"/>
    <w:rsid w:val="00A36CBA"/>
    <w:rsid w:val="00A432CD"/>
    <w:rsid w:val="00A45741"/>
    <w:rsid w:val="00A47EF6"/>
    <w:rsid w:val="00A50291"/>
    <w:rsid w:val="00A530E4"/>
    <w:rsid w:val="00A604CD"/>
    <w:rsid w:val="00A60FE6"/>
    <w:rsid w:val="00A622F5"/>
    <w:rsid w:val="00A625D4"/>
    <w:rsid w:val="00A654BE"/>
    <w:rsid w:val="00A66DD6"/>
    <w:rsid w:val="00A75018"/>
    <w:rsid w:val="00A771FD"/>
    <w:rsid w:val="00A80767"/>
    <w:rsid w:val="00A81C90"/>
    <w:rsid w:val="00A850AB"/>
    <w:rsid w:val="00A85A6F"/>
    <w:rsid w:val="00A874EF"/>
    <w:rsid w:val="00A95415"/>
    <w:rsid w:val="00AA3C89"/>
    <w:rsid w:val="00AB32BD"/>
    <w:rsid w:val="00AB4723"/>
    <w:rsid w:val="00AB5DF2"/>
    <w:rsid w:val="00AC4CDB"/>
    <w:rsid w:val="00AC70FE"/>
    <w:rsid w:val="00AD0FED"/>
    <w:rsid w:val="00AD3AA3"/>
    <w:rsid w:val="00AD4358"/>
    <w:rsid w:val="00AF61E1"/>
    <w:rsid w:val="00AF638A"/>
    <w:rsid w:val="00AF6C84"/>
    <w:rsid w:val="00AF71C9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424D9"/>
    <w:rsid w:val="00B447C0"/>
    <w:rsid w:val="00B52510"/>
    <w:rsid w:val="00B53E53"/>
    <w:rsid w:val="00B548A2"/>
    <w:rsid w:val="00B56934"/>
    <w:rsid w:val="00B62F03"/>
    <w:rsid w:val="00B67D85"/>
    <w:rsid w:val="00B72444"/>
    <w:rsid w:val="00B93B62"/>
    <w:rsid w:val="00B953D1"/>
    <w:rsid w:val="00B96D93"/>
    <w:rsid w:val="00BA30D0"/>
    <w:rsid w:val="00BB0D32"/>
    <w:rsid w:val="00BC2348"/>
    <w:rsid w:val="00BC76B5"/>
    <w:rsid w:val="00BD5420"/>
    <w:rsid w:val="00BE49F9"/>
    <w:rsid w:val="00BF5191"/>
    <w:rsid w:val="00C04BD2"/>
    <w:rsid w:val="00C13EEC"/>
    <w:rsid w:val="00C14344"/>
    <w:rsid w:val="00C14689"/>
    <w:rsid w:val="00C156A4"/>
    <w:rsid w:val="00C20FAA"/>
    <w:rsid w:val="00C23509"/>
    <w:rsid w:val="00C2459D"/>
    <w:rsid w:val="00C2755A"/>
    <w:rsid w:val="00C316F1"/>
    <w:rsid w:val="00C42C95"/>
    <w:rsid w:val="00C4470F"/>
    <w:rsid w:val="00C50727"/>
    <w:rsid w:val="00C55E5B"/>
    <w:rsid w:val="00C62739"/>
    <w:rsid w:val="00C720A4"/>
    <w:rsid w:val="00C74F59"/>
    <w:rsid w:val="00C7611C"/>
    <w:rsid w:val="00C80F80"/>
    <w:rsid w:val="00C94097"/>
    <w:rsid w:val="00C97AA3"/>
    <w:rsid w:val="00CA4269"/>
    <w:rsid w:val="00CA48CA"/>
    <w:rsid w:val="00CA7330"/>
    <w:rsid w:val="00CB1C84"/>
    <w:rsid w:val="00CB5363"/>
    <w:rsid w:val="00CB64F0"/>
    <w:rsid w:val="00CC2909"/>
    <w:rsid w:val="00CC567E"/>
    <w:rsid w:val="00CD0549"/>
    <w:rsid w:val="00CE6B3C"/>
    <w:rsid w:val="00D05E6F"/>
    <w:rsid w:val="00D13ACE"/>
    <w:rsid w:val="00D20296"/>
    <w:rsid w:val="00D2231A"/>
    <w:rsid w:val="00D276BD"/>
    <w:rsid w:val="00D27929"/>
    <w:rsid w:val="00D33442"/>
    <w:rsid w:val="00D419C6"/>
    <w:rsid w:val="00D44BAD"/>
    <w:rsid w:val="00D45B55"/>
    <w:rsid w:val="00D4785A"/>
    <w:rsid w:val="00D52E43"/>
    <w:rsid w:val="00D664D7"/>
    <w:rsid w:val="00D67E1E"/>
    <w:rsid w:val="00D7097B"/>
    <w:rsid w:val="00D7197D"/>
    <w:rsid w:val="00D72BC4"/>
    <w:rsid w:val="00D81305"/>
    <w:rsid w:val="00D815FC"/>
    <w:rsid w:val="00D8517B"/>
    <w:rsid w:val="00D91DFA"/>
    <w:rsid w:val="00DA159A"/>
    <w:rsid w:val="00DB1AB2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5FF0"/>
    <w:rsid w:val="00DE7137"/>
    <w:rsid w:val="00DF18E4"/>
    <w:rsid w:val="00E00498"/>
    <w:rsid w:val="00E1464C"/>
    <w:rsid w:val="00E14ADB"/>
    <w:rsid w:val="00E22F78"/>
    <w:rsid w:val="00E2425D"/>
    <w:rsid w:val="00E24F87"/>
    <w:rsid w:val="00E2617A"/>
    <w:rsid w:val="00E273FB"/>
    <w:rsid w:val="00E31CD4"/>
    <w:rsid w:val="00E538E6"/>
    <w:rsid w:val="00E56696"/>
    <w:rsid w:val="00E74332"/>
    <w:rsid w:val="00E768A9"/>
    <w:rsid w:val="00E802A2"/>
    <w:rsid w:val="00E8410F"/>
    <w:rsid w:val="00E85C0B"/>
    <w:rsid w:val="00EA7089"/>
    <w:rsid w:val="00EB13D7"/>
    <w:rsid w:val="00EB1E83"/>
    <w:rsid w:val="00ED22CB"/>
    <w:rsid w:val="00ED4BB1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71B2"/>
    <w:rsid w:val="00F11B47"/>
    <w:rsid w:val="00F2412D"/>
    <w:rsid w:val="00F25D8D"/>
    <w:rsid w:val="00F3069C"/>
    <w:rsid w:val="00F3603E"/>
    <w:rsid w:val="00F44CCB"/>
    <w:rsid w:val="00F474C9"/>
    <w:rsid w:val="00F5126B"/>
    <w:rsid w:val="00F54EA3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5439"/>
    <w:rsid w:val="00FA50D7"/>
    <w:rsid w:val="00FA7416"/>
    <w:rsid w:val="00FB0872"/>
    <w:rsid w:val="00FB54CC"/>
    <w:rsid w:val="00FC768C"/>
    <w:rsid w:val="00FD1A37"/>
    <w:rsid w:val="00FD4E5B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56C1562"/>
  <w15:docId w15:val="{3D8D248A-4220-4A4F-8C62-74812BA0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85A6F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semiHidden/>
    <w:rsid w:val="008A26E2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etings.wmo.int/EC-76/_layouts/15/WopiFrame.aspx?sourcedoc=/EC-76/English/2.%20PROVISIONAL%20REPORT%20(Approved%20documents)/EC-76-d08-HR-MATTERS-approved_en.docx&amp;action=default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DD2C58E6CBA04D81C2465FAE58CFED" ma:contentTypeVersion="" ma:contentTypeDescription="Create a new document." ma:contentTypeScope="" ma:versionID="d279e83437cc69be872149eecb276744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62E88C-8148-4CC7-91AE-C6DFFCC9B6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3100E1-BA6D-4CD2-853D-9B678E4D22B7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3.xml><?xml version="1.0" encoding="utf-8"?>
<ds:datastoreItem xmlns:ds="http://schemas.openxmlformats.org/officeDocument/2006/customXml" ds:itemID="{89DCD109-6D35-4A05-91BD-FE046CFE6DD6}">
  <ds:schemaRefs>
    <ds:schemaRef ds:uri="ce21bc6c-711a-4065-a01c-a8f0e29e3ad8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3679bf0f-1d7e-438f-afa5-6ebf1e20f9b8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7A2B776-CD90-4F0D-8795-44FD907948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3001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Nadia Oppliger</dc:creator>
  <cp:lastModifiedBy>Cecilia Cameron</cp:lastModifiedBy>
  <cp:revision>2</cp:revision>
  <cp:lastPrinted>2013-03-12T09:27:00Z</cp:lastPrinted>
  <dcterms:created xsi:type="dcterms:W3CDTF">2023-06-05T12:11:00Z</dcterms:created>
  <dcterms:modified xsi:type="dcterms:W3CDTF">2023-06-05T12:11:00Z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0x0101000EDD2C58E6CBA04D81C2465FAE58CFED</vt:lpwstr>
  </property>
  <property fmtid="{D5CDD505-2E9C-101B-9397-08002B2CF9AE}" pid="3" name="MediaServiceImageTags">
    <vt:lpwstr/>
  </property>
</Properties>
</file>